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99" w:rsidRPr="00E81760" w:rsidRDefault="008A1F1F" w:rsidP="00BD79EB">
      <w:pPr>
        <w:pStyle w:val="a3"/>
        <w:ind w:left="0" w:firstLine="0"/>
        <w:jc w:val="center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Пра</w:t>
      </w:r>
      <w:r w:rsidR="000F2B81" w:rsidRPr="00E81760">
        <w:rPr>
          <w:rStyle w:val="a4"/>
          <w:sz w:val="28"/>
          <w:szCs w:val="28"/>
        </w:rPr>
        <w:t>к</w:t>
      </w:r>
      <w:r w:rsidRPr="00E81760">
        <w:rPr>
          <w:rStyle w:val="a4"/>
          <w:sz w:val="28"/>
          <w:szCs w:val="28"/>
        </w:rPr>
        <w:t>тикум для родителей и детей средней группы</w:t>
      </w:r>
    </w:p>
    <w:p w:rsidR="00D676D9" w:rsidRPr="00E81760" w:rsidRDefault="00D676D9" w:rsidP="00BD79EB">
      <w:pPr>
        <w:pStyle w:val="a3"/>
        <w:ind w:left="0" w:firstLine="0"/>
        <w:jc w:val="center"/>
        <w:rPr>
          <w:rStyle w:val="a4"/>
          <w:sz w:val="28"/>
          <w:szCs w:val="28"/>
        </w:rPr>
      </w:pPr>
    </w:p>
    <w:p w:rsidR="000F2B81" w:rsidRPr="00E81760" w:rsidRDefault="008A1F1F" w:rsidP="000F2B81">
      <w:pPr>
        <w:pStyle w:val="a3"/>
        <w:ind w:left="0" w:firstLine="0"/>
        <w:rPr>
          <w:rStyle w:val="a4"/>
          <w:b w:val="0"/>
          <w:sz w:val="28"/>
          <w:szCs w:val="28"/>
        </w:rPr>
      </w:pPr>
      <w:r w:rsidRPr="00E81760">
        <w:rPr>
          <w:rStyle w:val="a4"/>
          <w:sz w:val="28"/>
          <w:szCs w:val="28"/>
        </w:rPr>
        <w:t xml:space="preserve">Тема: </w:t>
      </w:r>
      <w:r w:rsidRPr="00E81760">
        <w:rPr>
          <w:rStyle w:val="a4"/>
          <w:b w:val="0"/>
          <w:sz w:val="28"/>
          <w:szCs w:val="28"/>
        </w:rPr>
        <w:t>Гигиена одежды и обуви</w:t>
      </w:r>
    </w:p>
    <w:p w:rsidR="008B7E99" w:rsidRPr="00E81760" w:rsidRDefault="008A1F1F" w:rsidP="000F2B81">
      <w:pPr>
        <w:pStyle w:val="a3"/>
        <w:ind w:left="0" w:firstLine="0"/>
        <w:rPr>
          <w:sz w:val="28"/>
          <w:szCs w:val="28"/>
        </w:rPr>
      </w:pPr>
      <w:r w:rsidRPr="00E81760">
        <w:rPr>
          <w:rStyle w:val="a4"/>
          <w:sz w:val="28"/>
          <w:szCs w:val="28"/>
        </w:rPr>
        <w:t>Цель</w:t>
      </w:r>
      <w:r w:rsidRPr="00E81760">
        <w:rPr>
          <w:rStyle w:val="a4"/>
          <w:b w:val="0"/>
          <w:sz w:val="28"/>
          <w:szCs w:val="28"/>
        </w:rPr>
        <w:t>:</w:t>
      </w:r>
      <w:r w:rsidR="00C907CB" w:rsidRPr="00E81760">
        <w:rPr>
          <w:sz w:val="28"/>
          <w:szCs w:val="28"/>
        </w:rPr>
        <w:t xml:space="preserve"> предложить родителям практические рекомендации по привитию опрятности и аккуратности ребенка.</w:t>
      </w:r>
    </w:p>
    <w:p w:rsidR="000F2B81" w:rsidRPr="00E81760" w:rsidRDefault="000F2B81" w:rsidP="000F2B81">
      <w:pPr>
        <w:pStyle w:val="a3"/>
        <w:ind w:left="0" w:firstLine="0"/>
        <w:rPr>
          <w:rStyle w:val="a4"/>
          <w:b w:val="0"/>
          <w:sz w:val="28"/>
          <w:szCs w:val="28"/>
        </w:rPr>
      </w:pPr>
      <w:r w:rsidRPr="00E81760">
        <w:rPr>
          <w:sz w:val="28"/>
          <w:szCs w:val="28"/>
        </w:rPr>
        <w:t>Задачи: 1. С помощью родителей учить ребёнка ухаживать за одеждой и обувью.</w:t>
      </w:r>
    </w:p>
    <w:p w:rsidR="0085230E" w:rsidRPr="00E81760" w:rsidRDefault="00352E82" w:rsidP="00352E82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ab/>
      </w:r>
      <w:r w:rsidR="008B7E99" w:rsidRPr="00E81760">
        <w:rPr>
          <w:rStyle w:val="a4"/>
          <w:sz w:val="28"/>
          <w:szCs w:val="28"/>
        </w:rPr>
        <w:t>О</w:t>
      </w:r>
      <w:r w:rsidR="008A1F1F" w:rsidRPr="00E81760">
        <w:rPr>
          <w:rStyle w:val="a4"/>
          <w:sz w:val="28"/>
          <w:szCs w:val="28"/>
        </w:rPr>
        <w:t>борудование</w:t>
      </w:r>
      <w:r w:rsidR="008B7E99" w:rsidRPr="00E81760">
        <w:rPr>
          <w:rStyle w:val="a4"/>
          <w:sz w:val="28"/>
          <w:szCs w:val="28"/>
        </w:rPr>
        <w:t xml:space="preserve">: </w:t>
      </w:r>
      <w:r w:rsidR="008B7E99" w:rsidRPr="00E81760">
        <w:rPr>
          <w:rStyle w:val="a4"/>
          <w:b w:val="0"/>
          <w:sz w:val="28"/>
          <w:szCs w:val="28"/>
        </w:rPr>
        <w:t>щётка для одежды, влажные салфетки, картинки для игры, компьютер для презентации, щётка для обуви, тряпочк</w:t>
      </w:r>
      <w:r w:rsidR="00863796" w:rsidRPr="00E81760">
        <w:rPr>
          <w:rStyle w:val="a4"/>
          <w:b w:val="0"/>
          <w:sz w:val="28"/>
          <w:szCs w:val="28"/>
        </w:rPr>
        <w:t>а, стиральная машина игрушечная, символы по уходу за одеждой, листы бумаги, карандаши.</w:t>
      </w:r>
    </w:p>
    <w:p w:rsidR="0085230E" w:rsidRPr="00E81760" w:rsidRDefault="00E81760" w:rsidP="008A1F1F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1 часть . Теоретическая</w:t>
      </w:r>
    </w:p>
    <w:p w:rsidR="00BD79EB" w:rsidRPr="00E81760" w:rsidRDefault="00BD79EB" w:rsidP="008A1F1F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Гигиенические качества одежды</w:t>
      </w:r>
      <w:r w:rsidR="008A1F1F" w:rsidRPr="00E81760">
        <w:rPr>
          <w:rStyle w:val="a4"/>
          <w:sz w:val="28"/>
          <w:szCs w:val="28"/>
        </w:rPr>
        <w:t>.</w:t>
      </w:r>
    </w:p>
    <w:p w:rsidR="008A1F1F" w:rsidRPr="00E81760" w:rsidRDefault="008A1F1F" w:rsidP="008A1F1F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Вопросы для обсуждения.</w:t>
      </w:r>
    </w:p>
    <w:p w:rsidR="008A1F1F" w:rsidRPr="00E81760" w:rsidRDefault="008A1F1F" w:rsidP="008A1F1F">
      <w:pPr>
        <w:pStyle w:val="a3"/>
        <w:ind w:left="0" w:firstLine="0"/>
        <w:rPr>
          <w:rStyle w:val="a4"/>
          <w:b w:val="0"/>
          <w:sz w:val="28"/>
          <w:szCs w:val="28"/>
        </w:rPr>
      </w:pPr>
      <w:r w:rsidRPr="00E81760">
        <w:rPr>
          <w:rStyle w:val="a4"/>
          <w:b w:val="0"/>
          <w:sz w:val="28"/>
          <w:szCs w:val="28"/>
        </w:rPr>
        <w:t>1. Для чего нужна человеку одежда?</w:t>
      </w:r>
    </w:p>
    <w:p w:rsidR="008A1F1F" w:rsidRPr="00E81760" w:rsidRDefault="008A1F1F" w:rsidP="008A1F1F">
      <w:pPr>
        <w:pStyle w:val="a3"/>
        <w:ind w:left="0" w:firstLine="0"/>
        <w:rPr>
          <w:rStyle w:val="a4"/>
          <w:b w:val="0"/>
          <w:sz w:val="28"/>
          <w:szCs w:val="28"/>
        </w:rPr>
      </w:pPr>
      <w:r w:rsidRPr="00E81760">
        <w:rPr>
          <w:rStyle w:val="a4"/>
          <w:b w:val="0"/>
          <w:sz w:val="28"/>
          <w:szCs w:val="28"/>
        </w:rPr>
        <w:t>2. Как ребёнок ухаживает за своей одеждой? ( помогают родители, старшие братья…)</w:t>
      </w:r>
    </w:p>
    <w:p w:rsidR="008A1F1F" w:rsidRPr="00E81760" w:rsidRDefault="008A1F1F" w:rsidP="008A1F1F">
      <w:pPr>
        <w:pStyle w:val="a3"/>
        <w:ind w:left="0" w:firstLine="0"/>
        <w:rPr>
          <w:sz w:val="28"/>
          <w:szCs w:val="28"/>
        </w:rPr>
      </w:pPr>
      <w:r w:rsidRPr="00E81760">
        <w:rPr>
          <w:sz w:val="28"/>
          <w:szCs w:val="28"/>
        </w:rPr>
        <w:t>3. Как вы думаете, надо ли приучать ребёнка ухаживать за одеждой и обувью?</w:t>
      </w:r>
    </w:p>
    <w:p w:rsidR="008A1F1F" w:rsidRPr="00E81760" w:rsidRDefault="008A1F1F" w:rsidP="008A1F1F">
      <w:pPr>
        <w:pStyle w:val="a3"/>
        <w:ind w:left="0" w:firstLine="0"/>
        <w:rPr>
          <w:sz w:val="28"/>
          <w:szCs w:val="28"/>
        </w:rPr>
      </w:pPr>
      <w:r w:rsidRPr="00E81760">
        <w:rPr>
          <w:sz w:val="28"/>
          <w:szCs w:val="28"/>
        </w:rPr>
        <w:t>4.Кто в вашей семье контролирует чистоту одежды?</w:t>
      </w:r>
    </w:p>
    <w:p w:rsidR="00BD79EB" w:rsidRPr="00E81760" w:rsidRDefault="00BD79EB" w:rsidP="00BD79EB">
      <w:pPr>
        <w:pStyle w:val="a3"/>
        <w:ind w:left="-540" w:right="-185" w:firstLine="540"/>
        <w:rPr>
          <w:sz w:val="28"/>
          <w:szCs w:val="28"/>
        </w:rPr>
      </w:pPr>
      <w:r w:rsidRPr="00E81760">
        <w:rPr>
          <w:rStyle w:val="a4"/>
          <w:b w:val="0"/>
          <w:sz w:val="28"/>
          <w:szCs w:val="28"/>
        </w:rPr>
        <w:t>Гигиенические качества одежды</w:t>
      </w:r>
      <w:r w:rsidRPr="00E81760">
        <w:rPr>
          <w:sz w:val="28"/>
          <w:szCs w:val="28"/>
        </w:rPr>
        <w:t xml:space="preserve"> зависят от физических свойств тканевых волокон. Одежда служит человеку для защиты его тела от неблагоприятных факторов окружающей среды - слишком низкой или слишком высокой температуры, ветра, дождя, снега, чрезмерной солнечной радиации и других метеорологических повреждений кожного покрова. Также одежда предохраняет поверхность кожи от пыли, грязи и микроорганизмов. Основное предназначение одежды - создание вокруг тела человека оптимального искусственного микроклимата. При рационально подобранной одежде человек находится в комфортном состоянии при температуре </w:t>
      </w:r>
      <w:proofErr w:type="spellStart"/>
      <w:r w:rsidRPr="00E81760">
        <w:rPr>
          <w:sz w:val="28"/>
          <w:szCs w:val="28"/>
        </w:rPr>
        <w:t>пододежного</w:t>
      </w:r>
      <w:proofErr w:type="spellEnd"/>
      <w:r w:rsidRPr="00E81760">
        <w:rPr>
          <w:sz w:val="28"/>
          <w:szCs w:val="28"/>
        </w:rPr>
        <w:t xml:space="preserve"> воздуха 30-33С и </w:t>
      </w:r>
      <w:proofErr w:type="spellStart"/>
      <w:r w:rsidRPr="00E81760">
        <w:rPr>
          <w:sz w:val="28"/>
          <w:szCs w:val="28"/>
        </w:rPr>
        <w:t>относителной</w:t>
      </w:r>
      <w:proofErr w:type="spellEnd"/>
      <w:r w:rsidRPr="00E81760">
        <w:rPr>
          <w:sz w:val="28"/>
          <w:szCs w:val="28"/>
        </w:rPr>
        <w:t xml:space="preserve"> влажности 20-40% при содержании углекислого газа не более 0,8%.</w:t>
      </w:r>
    </w:p>
    <w:p w:rsidR="00BD79EB" w:rsidRPr="00E81760" w:rsidRDefault="00BD79EB" w:rsidP="00BD79EB">
      <w:pPr>
        <w:pStyle w:val="a3"/>
        <w:ind w:left="-540" w:right="-185" w:firstLine="540"/>
        <w:rPr>
          <w:sz w:val="28"/>
          <w:szCs w:val="28"/>
        </w:rPr>
      </w:pPr>
      <w:r w:rsidRPr="00E81760">
        <w:rPr>
          <w:sz w:val="28"/>
          <w:szCs w:val="28"/>
        </w:rPr>
        <w:t xml:space="preserve">Итак, </w:t>
      </w:r>
      <w:r w:rsidRPr="00E81760">
        <w:rPr>
          <w:rStyle w:val="a4"/>
          <w:sz w:val="28"/>
          <w:szCs w:val="28"/>
        </w:rPr>
        <w:t>гигиена одежды</w:t>
      </w:r>
      <w:r w:rsidRPr="00E81760">
        <w:rPr>
          <w:sz w:val="28"/>
          <w:szCs w:val="28"/>
        </w:rPr>
        <w:t xml:space="preserve"> определяет ее главное назначение - </w:t>
      </w:r>
      <w:r w:rsidRPr="00E81760">
        <w:rPr>
          <w:b/>
          <w:sz w:val="28"/>
          <w:szCs w:val="28"/>
        </w:rPr>
        <w:t xml:space="preserve">защита человека от неблагоприятного воздействия внешней среды и сохранение необходимой температуры тела. </w:t>
      </w:r>
      <w:r w:rsidRPr="00E81760">
        <w:rPr>
          <w:sz w:val="28"/>
          <w:szCs w:val="28"/>
        </w:rPr>
        <w:t>Одежда должна быстро поглощать и отдавать влагу, быть достаточно пористой и легко очищаться от загрязнений.</w:t>
      </w:r>
    </w:p>
    <w:p w:rsidR="00BD79EB" w:rsidRPr="00E81760" w:rsidRDefault="008A1F1F" w:rsidP="00BD79EB">
      <w:pPr>
        <w:pStyle w:val="a3"/>
        <w:ind w:left="-540" w:right="-185" w:firstLine="540"/>
        <w:rPr>
          <w:i/>
          <w:sz w:val="28"/>
          <w:szCs w:val="28"/>
        </w:rPr>
      </w:pPr>
      <w:r w:rsidRPr="00E81760">
        <w:rPr>
          <w:sz w:val="28"/>
          <w:szCs w:val="28"/>
        </w:rPr>
        <w:t xml:space="preserve"> (</w:t>
      </w:r>
      <w:r w:rsidRPr="00E81760">
        <w:rPr>
          <w:i/>
          <w:sz w:val="28"/>
          <w:szCs w:val="28"/>
        </w:rPr>
        <w:t>М</w:t>
      </w:r>
      <w:r w:rsidR="00BD79EB" w:rsidRPr="00E81760">
        <w:rPr>
          <w:i/>
          <w:sz w:val="28"/>
          <w:szCs w:val="28"/>
        </w:rPr>
        <w:t xml:space="preserve">икроклимат человека зависит не только от внешних факторов, но и от характера выполняемой работы. Поэтому одежда бывает нескольких типов, соответствующих </w:t>
      </w:r>
      <w:r w:rsidR="00BD79EB" w:rsidRPr="00E81760">
        <w:rPr>
          <w:rStyle w:val="a4"/>
          <w:i/>
          <w:sz w:val="28"/>
          <w:szCs w:val="28"/>
        </w:rPr>
        <w:t>правилам гигиены одежды</w:t>
      </w:r>
      <w:r w:rsidR="00BD79EB" w:rsidRPr="00E81760">
        <w:rPr>
          <w:i/>
          <w:sz w:val="28"/>
          <w:szCs w:val="28"/>
        </w:rPr>
        <w:t>: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lastRenderedPageBreak/>
        <w:t xml:space="preserve">- </w:t>
      </w:r>
      <w:r w:rsidRPr="00E81760">
        <w:rPr>
          <w:rStyle w:val="a4"/>
          <w:i/>
          <w:sz w:val="28"/>
          <w:szCs w:val="28"/>
        </w:rPr>
        <w:t>повседневная или бытовая одежда</w:t>
      </w:r>
      <w:r w:rsidRPr="00E81760">
        <w:rPr>
          <w:i/>
          <w:sz w:val="28"/>
          <w:szCs w:val="28"/>
        </w:rPr>
        <w:t>, должна учитывать сезонные изменения климата и погоды;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- </w:t>
      </w:r>
      <w:r w:rsidRPr="00E81760">
        <w:rPr>
          <w:rStyle w:val="a4"/>
          <w:i/>
          <w:sz w:val="28"/>
          <w:szCs w:val="28"/>
        </w:rPr>
        <w:t>детская одежда</w:t>
      </w:r>
      <w:r w:rsidRPr="00E81760">
        <w:rPr>
          <w:i/>
          <w:sz w:val="28"/>
          <w:szCs w:val="28"/>
        </w:rPr>
        <w:t>, отличается малым весом и свободным покроем;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- </w:t>
      </w:r>
      <w:r w:rsidRPr="00E81760">
        <w:rPr>
          <w:rStyle w:val="a4"/>
          <w:i/>
          <w:sz w:val="28"/>
          <w:szCs w:val="28"/>
        </w:rPr>
        <w:t>производственная или профессиональная одежда</w:t>
      </w:r>
      <w:r w:rsidRPr="00E81760">
        <w:rPr>
          <w:i/>
          <w:sz w:val="28"/>
          <w:szCs w:val="28"/>
        </w:rPr>
        <w:t>, должна учитывать условия труда и защищать от профессиональных неблагоприятных факторов;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- </w:t>
      </w:r>
      <w:r w:rsidRPr="00E81760">
        <w:rPr>
          <w:rStyle w:val="a4"/>
          <w:i/>
          <w:sz w:val="28"/>
          <w:szCs w:val="28"/>
        </w:rPr>
        <w:t>спортивная одежда</w:t>
      </w:r>
      <w:r w:rsidRPr="00E81760">
        <w:rPr>
          <w:i/>
          <w:sz w:val="28"/>
          <w:szCs w:val="28"/>
        </w:rPr>
        <w:t>, для занятий физкультурой и спортом;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- </w:t>
      </w:r>
      <w:r w:rsidRPr="00E81760">
        <w:rPr>
          <w:rStyle w:val="a4"/>
          <w:i/>
          <w:sz w:val="28"/>
          <w:szCs w:val="28"/>
        </w:rPr>
        <w:t>военная одежда</w:t>
      </w:r>
      <w:r w:rsidRPr="00E81760">
        <w:rPr>
          <w:i/>
          <w:sz w:val="28"/>
          <w:szCs w:val="28"/>
        </w:rPr>
        <w:t>, должна учитывать специфику труда военнослужащих;</w:t>
      </w:r>
    </w:p>
    <w:p w:rsidR="00BD79EB" w:rsidRPr="00E81760" w:rsidRDefault="00BD79EB" w:rsidP="00BD79EB">
      <w:pPr>
        <w:pStyle w:val="a3"/>
        <w:ind w:left="-540" w:right="-185" w:firstLine="0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- </w:t>
      </w:r>
      <w:r w:rsidRPr="00E81760">
        <w:rPr>
          <w:rStyle w:val="a4"/>
          <w:i/>
          <w:sz w:val="28"/>
          <w:szCs w:val="28"/>
        </w:rPr>
        <w:t>больничная одежда</w:t>
      </w:r>
      <w:r w:rsidRPr="00E81760">
        <w:rPr>
          <w:i/>
          <w:sz w:val="28"/>
          <w:szCs w:val="28"/>
        </w:rPr>
        <w:t>, состоит в основном из пижам и халатов.</w:t>
      </w:r>
    </w:p>
    <w:p w:rsidR="00BD79EB" w:rsidRPr="00E81760" w:rsidRDefault="00BD79EB" w:rsidP="00BD79EB">
      <w:pPr>
        <w:pStyle w:val="a3"/>
        <w:ind w:left="-540" w:right="-185" w:firstLine="1248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Нательное белье также должно соответствовать </w:t>
      </w:r>
      <w:r w:rsidRPr="00E81760">
        <w:rPr>
          <w:rStyle w:val="a4"/>
          <w:i/>
          <w:sz w:val="28"/>
          <w:szCs w:val="28"/>
        </w:rPr>
        <w:t>правилам гигиены одежды</w:t>
      </w:r>
      <w:r w:rsidRPr="00E81760">
        <w:rPr>
          <w:i/>
          <w:sz w:val="28"/>
          <w:szCs w:val="28"/>
        </w:rPr>
        <w:t xml:space="preserve"> - быть своего рода "промокашкой" - поглощать пот, минеральные соли, жир и освобождать кожу от </w:t>
      </w:r>
      <w:proofErr w:type="spellStart"/>
      <w:r w:rsidRPr="00E81760">
        <w:rPr>
          <w:i/>
          <w:sz w:val="28"/>
          <w:szCs w:val="28"/>
        </w:rPr>
        <w:t>слущившихся</w:t>
      </w:r>
      <w:proofErr w:type="spellEnd"/>
      <w:r w:rsidRPr="00E81760">
        <w:rPr>
          <w:i/>
          <w:sz w:val="28"/>
          <w:szCs w:val="28"/>
        </w:rPr>
        <w:t xml:space="preserve"> клеток.  Все это способствует свободному кожному дыханию. Ткани с добавлением синтетического волокна хуже очищают кожу, чем ткани из натуральных волокон.</w:t>
      </w:r>
    </w:p>
    <w:p w:rsidR="00BD79EB" w:rsidRPr="00E81760" w:rsidRDefault="00BD79EB" w:rsidP="00BD79EB">
      <w:pPr>
        <w:pStyle w:val="a3"/>
        <w:ind w:left="-540" w:right="-185" w:firstLine="1248"/>
        <w:rPr>
          <w:i/>
          <w:sz w:val="28"/>
          <w:szCs w:val="28"/>
        </w:rPr>
      </w:pPr>
      <w:r w:rsidRPr="00E81760">
        <w:rPr>
          <w:rStyle w:val="a4"/>
          <w:i/>
          <w:sz w:val="28"/>
          <w:szCs w:val="28"/>
        </w:rPr>
        <w:t>Гигиеническая летняя одежда</w:t>
      </w:r>
      <w:r w:rsidRPr="00E81760">
        <w:rPr>
          <w:i/>
          <w:sz w:val="28"/>
          <w:szCs w:val="28"/>
        </w:rPr>
        <w:t xml:space="preserve"> должна быть из хлопка, вискозы или льняного полотна, иметь свободный покрой, быть удобной, легкой, не нарушающей кровообращение и не стесняющей движений. В холодный период больше подойдет одежда прилегающих силуэтов из шерстяных тканей.</w:t>
      </w:r>
    </w:p>
    <w:p w:rsidR="00BD79EB" w:rsidRPr="00E81760" w:rsidRDefault="00BD79EB" w:rsidP="00BD79EB">
      <w:pPr>
        <w:pStyle w:val="a3"/>
        <w:ind w:left="-540" w:right="-185" w:firstLine="1248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>Чистить одежду практичнее утром, при дневном свете (лучше видны загрязненные места). А вечером следует привести в порядок свою обувь, протерев вначале влажной тряпочкой, а затем натереть мазью и поставить на просушку. Утром остается только начистить обувь сухой щеткой и бархаткой до блеска.</w:t>
      </w:r>
    </w:p>
    <w:p w:rsidR="00BD79EB" w:rsidRPr="00E81760" w:rsidRDefault="00BD79EB" w:rsidP="00BD79EB">
      <w:pPr>
        <w:pStyle w:val="a3"/>
        <w:ind w:left="-540" w:right="-185" w:firstLine="1248"/>
        <w:rPr>
          <w:i/>
          <w:sz w:val="28"/>
          <w:szCs w:val="28"/>
        </w:rPr>
      </w:pPr>
      <w:r w:rsidRPr="00E81760">
        <w:rPr>
          <w:i/>
          <w:sz w:val="28"/>
          <w:szCs w:val="28"/>
        </w:rPr>
        <w:t xml:space="preserve">Чем погода теплее, тем легче должна быть одежда и тем чаще и старательнее следует мыться. Зимой </w:t>
      </w:r>
      <w:r w:rsidRPr="00E81760">
        <w:rPr>
          <w:rStyle w:val="a4"/>
          <w:i/>
          <w:sz w:val="28"/>
          <w:szCs w:val="28"/>
        </w:rPr>
        <w:t>гигиене одежды</w:t>
      </w:r>
      <w:r w:rsidRPr="00E81760">
        <w:rPr>
          <w:i/>
          <w:sz w:val="28"/>
          <w:szCs w:val="28"/>
        </w:rPr>
        <w:t xml:space="preserve"> следует уделять особое внимание. Одеваться следует так, чтобы не замерзнуть, и обуваться - чтобы не промочить ноги. В холода важно носить достаточно теплое белье, лучше - трикотажное. И не следует надевать несколько пар теплых носков - в крепко стиснутой ступне кровообращение почти прекращается и нога начинает замерзать, подвергаясь опасности обморожения. Правило менять белье по крайней мере дважды в неделю относится и к зимнему периоду</w:t>
      </w:r>
      <w:r w:rsidR="008A1F1F" w:rsidRPr="00E81760">
        <w:rPr>
          <w:i/>
          <w:sz w:val="28"/>
          <w:szCs w:val="28"/>
        </w:rPr>
        <w:t>)</w:t>
      </w:r>
      <w:r w:rsidRPr="00E81760">
        <w:rPr>
          <w:i/>
          <w:sz w:val="28"/>
          <w:szCs w:val="28"/>
        </w:rPr>
        <w:t>.</w:t>
      </w:r>
    </w:p>
    <w:p w:rsidR="00BD79EB" w:rsidRPr="00E81760" w:rsidRDefault="00BD79EB" w:rsidP="00BD79EB">
      <w:pPr>
        <w:pStyle w:val="a3"/>
        <w:ind w:left="-540" w:right="-185" w:firstLine="1248"/>
        <w:rPr>
          <w:sz w:val="28"/>
          <w:szCs w:val="28"/>
        </w:rPr>
      </w:pPr>
      <w:r w:rsidRPr="00E81760">
        <w:rPr>
          <w:rStyle w:val="a4"/>
          <w:sz w:val="28"/>
          <w:szCs w:val="28"/>
        </w:rPr>
        <w:t>Правильная гигиена одежды</w:t>
      </w:r>
      <w:r w:rsidRPr="00E81760">
        <w:rPr>
          <w:sz w:val="28"/>
          <w:szCs w:val="28"/>
        </w:rPr>
        <w:t xml:space="preserve"> включает в себя свободную и удобную обувь, соответствующую размеру ноги и ее конфигурации, погоде, климату и роду деятельности человека. Неудобная обувь может стать причиной образования мозолей и трещин. </w:t>
      </w:r>
      <w:r w:rsidR="008A1F1F" w:rsidRPr="00E81760">
        <w:rPr>
          <w:sz w:val="28"/>
          <w:szCs w:val="28"/>
        </w:rPr>
        <w:t xml:space="preserve"> </w:t>
      </w:r>
      <w:r w:rsidR="008A1F1F" w:rsidRPr="00E81760">
        <w:rPr>
          <w:b/>
          <w:sz w:val="28"/>
          <w:szCs w:val="28"/>
        </w:rPr>
        <w:t xml:space="preserve">Обратите внимание, что ребята подросли , а соответственно выросли стопы у детей, замените маленькие сандалики и чешки. </w:t>
      </w:r>
      <w:r w:rsidRPr="00E81760">
        <w:rPr>
          <w:sz w:val="28"/>
          <w:szCs w:val="28"/>
        </w:rPr>
        <w:t>От обуви во многом зависит хорошее настроение и самочувствие. Не забывайте о том, что обувь нуждается в уходе - просушке, чистке, смазывании кремом.</w:t>
      </w:r>
    </w:p>
    <w:p w:rsidR="00BD79EB" w:rsidRPr="00E81760" w:rsidRDefault="00BD79EB" w:rsidP="00BD79EB">
      <w:pPr>
        <w:pStyle w:val="a3"/>
        <w:ind w:left="-540" w:right="-185" w:firstLine="1248"/>
        <w:rPr>
          <w:sz w:val="28"/>
          <w:szCs w:val="28"/>
        </w:rPr>
      </w:pPr>
      <w:r w:rsidRPr="00E81760">
        <w:rPr>
          <w:sz w:val="28"/>
          <w:szCs w:val="28"/>
        </w:rPr>
        <w:t xml:space="preserve">Полезные привычки проще вырабатываются в детстве, поэтому следует приучать детей регулярно выполнять </w:t>
      </w:r>
      <w:r w:rsidRPr="00E81760">
        <w:rPr>
          <w:rStyle w:val="a4"/>
          <w:sz w:val="28"/>
          <w:szCs w:val="28"/>
        </w:rPr>
        <w:t>правила гигиены одежды</w:t>
      </w:r>
      <w:r w:rsidRPr="00E81760">
        <w:rPr>
          <w:sz w:val="28"/>
          <w:szCs w:val="28"/>
        </w:rPr>
        <w:t>, чтобы это превратилось у них в полезную привычку, помогающую сохранять свое здоровье.</w:t>
      </w:r>
    </w:p>
    <w:p w:rsidR="00C907CB" w:rsidRPr="00E81760" w:rsidRDefault="00C907CB" w:rsidP="00C907CB">
      <w:pPr>
        <w:shd w:val="clear" w:color="auto" w:fill="FFFFFF"/>
        <w:spacing w:after="94" w:line="360" w:lineRule="auto"/>
        <w:rPr>
          <w:sz w:val="28"/>
          <w:szCs w:val="28"/>
        </w:rPr>
      </w:pPr>
      <w:r w:rsidRPr="00E81760">
        <w:rPr>
          <w:b/>
          <w:sz w:val="28"/>
          <w:szCs w:val="28"/>
        </w:rPr>
        <w:tab/>
      </w:r>
      <w:hyperlink r:id="rId5" w:tgtFrame="_blank" w:tooltip="детская одежда" w:history="1">
        <w:r w:rsidRPr="00E81760">
          <w:rPr>
            <w:b/>
            <w:sz w:val="28"/>
            <w:szCs w:val="28"/>
          </w:rPr>
          <w:t>Детская одежда</w:t>
        </w:r>
      </w:hyperlink>
      <w:r w:rsidRPr="00E81760">
        <w:rPr>
          <w:sz w:val="28"/>
          <w:szCs w:val="28"/>
        </w:rPr>
        <w:t xml:space="preserve">, в первую очередь, должна быть </w:t>
      </w:r>
      <w:r w:rsidRPr="00E81760">
        <w:rPr>
          <w:b/>
          <w:bCs/>
          <w:sz w:val="28"/>
          <w:szCs w:val="28"/>
        </w:rPr>
        <w:t>практичной и удобной для ребенка</w:t>
      </w:r>
      <w:r w:rsidRPr="00E81760">
        <w:rPr>
          <w:sz w:val="28"/>
          <w:szCs w:val="28"/>
        </w:rPr>
        <w:t xml:space="preserve">, а если она соответствует требованиям гигиены, то будет защищать вашего ребенка от всех вредных воздействий окружающей среды. Одежда, не отвечающая гигиеническим требованиям, может пропускать солнечные лучи, которые могут привести тепловому удару, </w:t>
      </w:r>
      <w:r w:rsidRPr="00E81760">
        <w:rPr>
          <w:sz w:val="28"/>
          <w:szCs w:val="28"/>
        </w:rPr>
        <w:lastRenderedPageBreak/>
        <w:t xml:space="preserve">продуваться сильными порывами ветра и пропускать влагу, приводя к различным простудным заболеваниям. Но слишком герметичная детская одежда, не пропускающая воздух, одежда которая «не дышит», сделанная из синтетических материалов, также может принести вред вашему ребенку. Наиболее оптимальный вариант, в таком случае, это одежда для ваших малышей, сделанная из хлопчатобумажных тканей и других </w:t>
      </w:r>
      <w:r w:rsidRPr="00E81760">
        <w:rPr>
          <w:b/>
          <w:bCs/>
          <w:sz w:val="28"/>
          <w:szCs w:val="28"/>
        </w:rPr>
        <w:t>натуральных материалов</w:t>
      </w:r>
      <w:r w:rsidRPr="00E81760">
        <w:rPr>
          <w:sz w:val="28"/>
          <w:szCs w:val="28"/>
        </w:rPr>
        <w:t>.</w:t>
      </w:r>
    </w:p>
    <w:p w:rsidR="00C907CB" w:rsidRPr="00E81760" w:rsidRDefault="00C907CB" w:rsidP="00C907CB">
      <w:pPr>
        <w:shd w:val="clear" w:color="auto" w:fill="FFFFFF"/>
        <w:spacing w:after="94" w:line="360" w:lineRule="auto"/>
        <w:rPr>
          <w:sz w:val="28"/>
          <w:szCs w:val="28"/>
        </w:rPr>
      </w:pPr>
      <w:r w:rsidRPr="00E81760">
        <w:rPr>
          <w:sz w:val="28"/>
          <w:szCs w:val="28"/>
        </w:rPr>
        <w:tab/>
        <w:t xml:space="preserve">Еще одно правило гигиены для детской одежды – это </w:t>
      </w:r>
      <w:r w:rsidRPr="00E81760">
        <w:rPr>
          <w:b/>
          <w:bCs/>
          <w:sz w:val="28"/>
          <w:szCs w:val="28"/>
        </w:rPr>
        <w:t>чистота</w:t>
      </w:r>
      <w:r w:rsidRPr="00E81760">
        <w:rPr>
          <w:sz w:val="28"/>
          <w:szCs w:val="28"/>
        </w:rPr>
        <w:t xml:space="preserve">. Содержать одежду ребенка в чистоте – это </w:t>
      </w:r>
      <w:r w:rsidRPr="00E81760">
        <w:rPr>
          <w:b/>
          <w:bCs/>
          <w:sz w:val="28"/>
          <w:szCs w:val="28"/>
        </w:rPr>
        <w:t>основная задача родителей</w:t>
      </w:r>
      <w:r w:rsidRPr="00E81760">
        <w:rPr>
          <w:sz w:val="28"/>
          <w:szCs w:val="28"/>
        </w:rPr>
        <w:t>, а также воспитание в ребенке чувства чистоплотности. Одежда ребенка должна размещаться на отдельной полке в шкафу или в отдельном шкафу, а верхняя одежда находиться отдельно от взрослой – на вешалке в прихожей. Приучать ребенка к поддержанию чистоты своей одежды, аккуратности и бережливости – вот еще одна задача родителей по обеспечению безопасности ребенка в плане гигиенических условий и требований.</w:t>
      </w:r>
    </w:p>
    <w:p w:rsidR="00C907CB" w:rsidRPr="00E81760" w:rsidRDefault="00C907CB" w:rsidP="00C907CB">
      <w:pPr>
        <w:shd w:val="clear" w:color="auto" w:fill="FFFFFF"/>
        <w:spacing w:after="94" w:line="360" w:lineRule="auto"/>
        <w:rPr>
          <w:sz w:val="28"/>
          <w:szCs w:val="28"/>
        </w:rPr>
      </w:pPr>
      <w:r w:rsidRPr="00E81760">
        <w:rPr>
          <w:sz w:val="28"/>
          <w:szCs w:val="28"/>
        </w:rPr>
        <w:tab/>
        <w:t xml:space="preserve">Детская одежда и обувь должна быть практичной и максимально удобной, не вызывать чувство дискомфорта. Говоря об одежде для детей, нельзя не упомянуть и о </w:t>
      </w:r>
      <w:r w:rsidRPr="00E81760">
        <w:rPr>
          <w:b/>
          <w:bCs/>
          <w:sz w:val="28"/>
          <w:szCs w:val="28"/>
        </w:rPr>
        <w:t>детской обуви</w:t>
      </w:r>
      <w:r w:rsidRPr="00E81760">
        <w:rPr>
          <w:sz w:val="28"/>
          <w:szCs w:val="28"/>
        </w:rPr>
        <w:t xml:space="preserve">. </w:t>
      </w:r>
    </w:p>
    <w:p w:rsidR="005D2C75" w:rsidRPr="00E81760" w:rsidRDefault="00C907CB" w:rsidP="00C907CB">
      <w:pPr>
        <w:shd w:val="clear" w:color="auto" w:fill="FFFFFF"/>
        <w:spacing w:after="94" w:line="360" w:lineRule="auto"/>
        <w:rPr>
          <w:sz w:val="28"/>
          <w:szCs w:val="28"/>
        </w:rPr>
      </w:pPr>
      <w:r w:rsidRPr="00E81760">
        <w:rPr>
          <w:sz w:val="28"/>
          <w:szCs w:val="28"/>
        </w:rPr>
        <w:tab/>
      </w:r>
      <w:hyperlink r:id="rId6" w:tgtFrame="_blank" w:tooltip="детская обувь" w:history="1">
        <w:r w:rsidRPr="00E81760">
          <w:rPr>
            <w:b/>
            <w:sz w:val="28"/>
            <w:szCs w:val="28"/>
          </w:rPr>
          <w:t>Детская обувь</w:t>
        </w:r>
      </w:hyperlink>
      <w:r w:rsidRPr="00E81760">
        <w:rPr>
          <w:sz w:val="28"/>
          <w:szCs w:val="28"/>
        </w:rPr>
        <w:t xml:space="preserve"> – особо важный аспект для родителей. Выбирая обувь для своей дочери или сына, необходимо обращать внимание на качество, производителя и материал, из которого она сделана. Во все времена предпочтение отдавалось изделиям из натуральных материалов. Для обуви – натуральная кожа, мягкая, практичная и долговечная, для одежды – </w:t>
      </w:r>
      <w:r w:rsidRPr="00E81760">
        <w:rPr>
          <w:b/>
          <w:bCs/>
          <w:sz w:val="28"/>
          <w:szCs w:val="28"/>
        </w:rPr>
        <w:t>шерсть, лен, хлопок</w:t>
      </w:r>
      <w:r w:rsidRPr="00E81760">
        <w:rPr>
          <w:sz w:val="28"/>
          <w:szCs w:val="28"/>
        </w:rPr>
        <w:t xml:space="preserve">.  Детская одежда из шерсти, имеющей более пористую структуру, является более теплой, чем льняная. Для жарких летних дней отлично подходит хлопок. Подобная одежда прекрасно впитывает влагу, выделяемую телом, и при этом позволяет коже дышать. Хлопчатобумажные вещи отлично отстирываются и сохраняют цвет благодаря своей структуре, которая обеспечивает стойкость красителям. С точки зрения гигиенических </w:t>
      </w:r>
      <w:r w:rsidRPr="00E81760">
        <w:rPr>
          <w:sz w:val="28"/>
          <w:szCs w:val="28"/>
        </w:rPr>
        <w:lastRenderedPageBreak/>
        <w:t>требований, одежда из синтетических тканей, которая может быть и очень красивая, неподходящий вариант для ребенка. Она не обладает достаточной вентиляцией и может вызывать раздражения на коже ребенка. Такую одежду следует одевать в исключительных случаях, но не постоянно.</w:t>
      </w:r>
    </w:p>
    <w:p w:rsidR="00BD79EB" w:rsidRPr="00E81760" w:rsidRDefault="00E81760" w:rsidP="00BD79EB">
      <w:pPr>
        <w:rPr>
          <w:b/>
          <w:sz w:val="28"/>
          <w:szCs w:val="28"/>
        </w:rPr>
      </w:pPr>
      <w:r w:rsidRPr="00E81760">
        <w:rPr>
          <w:b/>
          <w:sz w:val="28"/>
          <w:szCs w:val="28"/>
        </w:rPr>
        <w:t>2часть. Практическая</w:t>
      </w:r>
    </w:p>
    <w:p w:rsidR="005D2C75" w:rsidRPr="00E81760" w:rsidRDefault="005D2C75" w:rsidP="00BD79EB">
      <w:pPr>
        <w:rPr>
          <w:b/>
          <w:sz w:val="28"/>
          <w:szCs w:val="28"/>
        </w:rPr>
      </w:pPr>
      <w:r w:rsidRPr="00E81760">
        <w:rPr>
          <w:rStyle w:val="a4"/>
          <w:sz w:val="28"/>
          <w:szCs w:val="28"/>
        </w:rPr>
        <w:t>1.Игра " Почистим одежду и обувь"</w:t>
      </w:r>
    </w:p>
    <w:p w:rsidR="005D2C75" w:rsidRPr="00E81760" w:rsidRDefault="005D2C75" w:rsidP="00BD79EB">
      <w:pPr>
        <w:rPr>
          <w:sz w:val="28"/>
          <w:szCs w:val="28"/>
        </w:rPr>
      </w:pPr>
      <w:proofErr w:type="spellStart"/>
      <w:r w:rsidRPr="00E81760">
        <w:rPr>
          <w:sz w:val="28"/>
          <w:szCs w:val="28"/>
        </w:rPr>
        <w:t>Мойдодыр</w:t>
      </w:r>
      <w:proofErr w:type="spellEnd"/>
      <w:r w:rsidRPr="00E81760">
        <w:rPr>
          <w:sz w:val="28"/>
          <w:szCs w:val="28"/>
        </w:rPr>
        <w:t xml:space="preserve"> оставил предметы. Посмотрите внимательно, какие предметы оставил </w:t>
      </w:r>
      <w:proofErr w:type="spellStart"/>
      <w:r w:rsidRPr="00E81760">
        <w:rPr>
          <w:sz w:val="28"/>
          <w:szCs w:val="28"/>
        </w:rPr>
        <w:t>Мойдодыр</w:t>
      </w:r>
      <w:proofErr w:type="spellEnd"/>
      <w:r w:rsidRPr="00E81760">
        <w:rPr>
          <w:sz w:val="28"/>
          <w:szCs w:val="28"/>
        </w:rPr>
        <w:t>? ( зубная щётка, щётка для обуви, щётка для одежды)</w:t>
      </w:r>
    </w:p>
    <w:p w:rsidR="005D2C75" w:rsidRPr="00E81760" w:rsidRDefault="005D2C75" w:rsidP="00BD79EB">
      <w:pPr>
        <w:rPr>
          <w:sz w:val="28"/>
          <w:szCs w:val="28"/>
        </w:rPr>
      </w:pPr>
      <w:r w:rsidRPr="00E81760">
        <w:rPr>
          <w:sz w:val="28"/>
          <w:szCs w:val="28"/>
        </w:rPr>
        <w:t>Выберите из предметов тот, который пригодиться для одежды?</w:t>
      </w:r>
    </w:p>
    <w:p w:rsidR="005D2C75" w:rsidRPr="00E81760" w:rsidRDefault="005D2C75" w:rsidP="00BD79EB">
      <w:pPr>
        <w:rPr>
          <w:sz w:val="28"/>
          <w:szCs w:val="28"/>
        </w:rPr>
      </w:pPr>
      <w:r w:rsidRPr="00E81760">
        <w:rPr>
          <w:sz w:val="28"/>
          <w:szCs w:val="28"/>
        </w:rPr>
        <w:t>Покажите, как чистят одежду?</w:t>
      </w:r>
    </w:p>
    <w:p w:rsidR="005D2C75" w:rsidRPr="00E81760" w:rsidRDefault="005D2C75" w:rsidP="00BD79EB">
      <w:pPr>
        <w:rPr>
          <w:sz w:val="28"/>
          <w:szCs w:val="28"/>
        </w:rPr>
      </w:pPr>
      <w:r w:rsidRPr="00E81760">
        <w:rPr>
          <w:sz w:val="28"/>
          <w:szCs w:val="28"/>
        </w:rPr>
        <w:t>А что делают обувной щёткой? ( показ способов чистки обуви : с помощью обувного крема и щётки, протереть тряпочкой, поставить около батареи для просушивания и т.д.)</w:t>
      </w:r>
    </w:p>
    <w:p w:rsidR="005D2C75" w:rsidRPr="00E81760" w:rsidRDefault="005D2C75" w:rsidP="00BD79EB">
      <w:pPr>
        <w:rPr>
          <w:sz w:val="28"/>
          <w:szCs w:val="28"/>
        </w:rPr>
      </w:pPr>
      <w:r w:rsidRPr="00E81760">
        <w:rPr>
          <w:sz w:val="28"/>
          <w:szCs w:val="28"/>
        </w:rPr>
        <w:t>Дети и родители  чистят обувь и одежду, показывают детям действия с щётками.</w:t>
      </w:r>
    </w:p>
    <w:p w:rsidR="005D2C75" w:rsidRPr="00E81760" w:rsidRDefault="00863796" w:rsidP="005D2C75">
      <w:pPr>
        <w:pStyle w:val="a3"/>
        <w:ind w:left="0" w:firstLine="0"/>
        <w:jc w:val="center"/>
        <w:rPr>
          <w:rStyle w:val="a4"/>
          <w:sz w:val="28"/>
          <w:szCs w:val="28"/>
        </w:rPr>
      </w:pPr>
      <w:r w:rsidRPr="00E81760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255905</wp:posOffset>
            </wp:positionV>
            <wp:extent cx="1816735" cy="894715"/>
            <wp:effectExtent l="19050" t="0" r="0" b="0"/>
            <wp:wrapSquare wrapText="bothSides"/>
            <wp:docPr id="1" name="i-main-pic" descr="Картинка 46 из 13122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6 из 131228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C75" w:rsidRPr="00E81760">
        <w:rPr>
          <w:b/>
          <w:sz w:val="28"/>
          <w:szCs w:val="28"/>
        </w:rPr>
        <w:t>2.</w:t>
      </w:r>
      <w:r w:rsidR="005D2C75" w:rsidRPr="00E81760">
        <w:rPr>
          <w:rStyle w:val="a4"/>
          <w:sz w:val="28"/>
          <w:szCs w:val="28"/>
        </w:rPr>
        <w:t xml:space="preserve"> Рисуем рассказ, как ухаживать за вещами ( пиктограмма) </w:t>
      </w:r>
    </w:p>
    <w:p w:rsidR="00D676D9" w:rsidRPr="00E81760" w:rsidRDefault="005D2C75" w:rsidP="00D676D9">
      <w:pPr>
        <w:pStyle w:val="a3"/>
        <w:ind w:left="0" w:firstLine="0"/>
        <w:rPr>
          <w:rStyle w:val="a4"/>
          <w:b w:val="0"/>
          <w:sz w:val="28"/>
          <w:szCs w:val="28"/>
        </w:rPr>
      </w:pPr>
      <w:r w:rsidRPr="00E81760">
        <w:rPr>
          <w:rStyle w:val="a4"/>
          <w:b w:val="0"/>
          <w:sz w:val="28"/>
          <w:szCs w:val="28"/>
        </w:rPr>
        <w:t xml:space="preserve">С помощью </w:t>
      </w:r>
      <w:r w:rsidR="00863796" w:rsidRPr="00E81760">
        <w:rPr>
          <w:rStyle w:val="a4"/>
          <w:b w:val="0"/>
          <w:sz w:val="28"/>
          <w:szCs w:val="28"/>
        </w:rPr>
        <w:t>символов составляем пиктограмму, по которой мы расскажем , как ухаживать за одеждой.</w:t>
      </w:r>
      <w:r w:rsidR="00254D5C" w:rsidRPr="00E81760">
        <w:rPr>
          <w:rStyle w:val="a4"/>
          <w:b w:val="0"/>
          <w:sz w:val="28"/>
          <w:szCs w:val="28"/>
        </w:rPr>
        <w:t xml:space="preserve">   </w:t>
      </w:r>
      <w:r w:rsidR="00254D5C" w:rsidRPr="00E8176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A1F1F" w:rsidRPr="00E81760" w:rsidRDefault="00D676D9" w:rsidP="00D676D9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4.</w:t>
      </w:r>
      <w:r w:rsidRPr="00E81760">
        <w:rPr>
          <w:rStyle w:val="a4"/>
          <w:b w:val="0"/>
          <w:sz w:val="28"/>
          <w:szCs w:val="28"/>
        </w:rPr>
        <w:t xml:space="preserve"> </w:t>
      </w:r>
      <w:r w:rsidRPr="00E81760">
        <w:rPr>
          <w:rStyle w:val="a4"/>
          <w:sz w:val="28"/>
          <w:szCs w:val="28"/>
        </w:rPr>
        <w:t>Памятка " Как научить  ребёнка быть опрятным?"</w:t>
      </w:r>
    </w:p>
    <w:p w:rsidR="00D676D9" w:rsidRPr="00E81760" w:rsidRDefault="00D676D9" w:rsidP="00D676D9">
      <w:pPr>
        <w:pStyle w:val="a3"/>
        <w:ind w:left="0" w:firstLine="0"/>
        <w:rPr>
          <w:sz w:val="28"/>
          <w:szCs w:val="28"/>
        </w:rPr>
      </w:pPr>
    </w:p>
    <w:p w:rsidR="00D676D9" w:rsidRPr="00E81760" w:rsidRDefault="00D676D9" w:rsidP="00D676D9">
      <w:pPr>
        <w:pStyle w:val="a3"/>
        <w:ind w:left="0" w:firstLine="0"/>
        <w:rPr>
          <w:rStyle w:val="a4"/>
          <w:sz w:val="28"/>
          <w:szCs w:val="28"/>
        </w:rPr>
      </w:pPr>
      <w:r w:rsidRPr="00E81760">
        <w:rPr>
          <w:rStyle w:val="a4"/>
          <w:sz w:val="28"/>
          <w:szCs w:val="28"/>
        </w:rPr>
        <w:t>5.</w:t>
      </w:r>
      <w:r w:rsidR="008A1F1F" w:rsidRPr="00E81760">
        <w:rPr>
          <w:rStyle w:val="a4"/>
          <w:sz w:val="28"/>
          <w:szCs w:val="28"/>
        </w:rPr>
        <w:t>Мультфильм "  Большая стирка"</w:t>
      </w:r>
      <w:r w:rsidRPr="00E81760">
        <w:rPr>
          <w:rStyle w:val="a4"/>
          <w:sz w:val="28"/>
          <w:szCs w:val="28"/>
        </w:rPr>
        <w:t xml:space="preserve"> ( серия из многосерийного фильма " Маша и медведь")</w:t>
      </w:r>
    </w:p>
    <w:p w:rsidR="00D676D9" w:rsidRPr="00E81760" w:rsidRDefault="00D676D9" w:rsidP="00D676D9">
      <w:pPr>
        <w:pStyle w:val="a3"/>
        <w:ind w:left="0" w:firstLine="0"/>
        <w:rPr>
          <w:rStyle w:val="a4"/>
          <w:sz w:val="28"/>
          <w:szCs w:val="28"/>
        </w:rPr>
      </w:pPr>
    </w:p>
    <w:p w:rsidR="00D676D9" w:rsidRPr="00E81760" w:rsidRDefault="00D676D9" w:rsidP="00D676D9">
      <w:pPr>
        <w:pStyle w:val="a3"/>
        <w:ind w:left="0" w:firstLine="0"/>
        <w:rPr>
          <w:b/>
          <w:bCs/>
          <w:sz w:val="28"/>
          <w:szCs w:val="28"/>
        </w:rPr>
      </w:pPr>
      <w:r w:rsidRPr="00E81760">
        <w:rPr>
          <w:rStyle w:val="a4"/>
          <w:sz w:val="28"/>
          <w:szCs w:val="28"/>
        </w:rPr>
        <w:t xml:space="preserve">Итог: </w:t>
      </w:r>
      <w:r w:rsidRPr="00E81760">
        <w:rPr>
          <w:sz w:val="28"/>
          <w:szCs w:val="28"/>
        </w:rPr>
        <w:t>Функция одежды – защита организма от неблагоприятных внешних условий и воздействия.</w:t>
      </w:r>
    </w:p>
    <w:p w:rsidR="00D676D9" w:rsidRPr="005D2C75" w:rsidRDefault="00D676D9" w:rsidP="008A1F1F">
      <w:pPr>
        <w:pStyle w:val="a3"/>
        <w:ind w:left="0" w:firstLine="0"/>
        <w:rPr>
          <w:rStyle w:val="a4"/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Default="008A1F1F" w:rsidP="00BD79EB">
      <w:pPr>
        <w:rPr>
          <w:sz w:val="32"/>
          <w:szCs w:val="32"/>
        </w:rPr>
      </w:pPr>
    </w:p>
    <w:p w:rsidR="008A1F1F" w:rsidRPr="00BD79EB" w:rsidRDefault="008A1F1F" w:rsidP="00BD79EB">
      <w:pPr>
        <w:rPr>
          <w:sz w:val="32"/>
          <w:szCs w:val="32"/>
        </w:rPr>
      </w:pPr>
    </w:p>
    <w:p w:rsidR="00FD05DC" w:rsidRPr="00746EA0" w:rsidRDefault="00FD05DC" w:rsidP="00FD05DC">
      <w:pPr>
        <w:pStyle w:val="1"/>
        <w:shd w:val="clear" w:color="auto" w:fill="FFFFFF"/>
        <w:rPr>
          <w:rFonts w:ascii="Arial" w:hAnsi="Arial" w:cs="Arial"/>
          <w:color w:val="FFFF00"/>
        </w:rPr>
      </w:pPr>
      <w:r w:rsidRPr="00746EA0">
        <w:rPr>
          <w:rFonts w:ascii="Arial" w:hAnsi="Arial" w:cs="Arial"/>
          <w:color w:val="FFFF00"/>
        </w:rPr>
        <w:t>Уход за одеждой и обувью</w:t>
      </w:r>
    </w:p>
    <w:p w:rsidR="00FD05DC" w:rsidRDefault="00FD05DC" w:rsidP="00FD05D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D05DC" w:rsidRDefault="00FD05DC" w:rsidP="00FD05D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D05DC" w:rsidRDefault="00664B0B" w:rsidP="00FD05D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855pt;margin-top:0;width:135pt;height:172.5pt;z-index:251660288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="00FD05DC">
        <w:rPr>
          <w:rFonts w:ascii="Arial" w:hAnsi="Arial" w:cs="Arial"/>
          <w:color w:val="000000"/>
          <w:sz w:val="18"/>
          <w:szCs w:val="18"/>
        </w:rPr>
        <w:t xml:space="preserve">С самого раннего возраста родители должны привить ребенку аккуратное отношение к одежде и обуви, показать, как ухаживать за ними. </w:t>
      </w:r>
      <w:r w:rsidR="00FD05DC">
        <w:rPr>
          <w:rFonts w:ascii="Arial" w:hAnsi="Arial" w:cs="Arial"/>
          <w:color w:val="000000"/>
          <w:sz w:val="18"/>
          <w:szCs w:val="18"/>
        </w:rPr>
        <w:br/>
      </w:r>
      <w:r w:rsidR="00FD05DC">
        <w:rPr>
          <w:rFonts w:ascii="Arial" w:hAnsi="Arial" w:cs="Arial"/>
          <w:color w:val="000000"/>
          <w:sz w:val="18"/>
          <w:szCs w:val="18"/>
        </w:rPr>
        <w:br/>
        <w:t xml:space="preserve">После зимних прогулок вещи нужно просушивать. Мокрую одежду кладут на горячий змеевик в ванной комнате или на батарею отопления. Если дома есть масляный обогреватель, можно положить вещи на него, тщательно расправив их. Наваливать одежду в несколько слоев не нужно, ведь тогда она может плохо просохнуть. </w:t>
      </w:r>
    </w:p>
    <w:p w:rsidR="00FD05DC" w:rsidRDefault="00FD05DC" w:rsidP="00FD05DC">
      <w:pPr>
        <w:pStyle w:val="a3"/>
        <w:shd w:val="clear" w:color="auto" w:fill="FFFFFF"/>
        <w:rPr>
          <w:ins w:id="0" w:author="Unknown"/>
          <w:rFonts w:ascii="Arial" w:hAnsi="Arial" w:cs="Arial"/>
          <w:color w:val="000000"/>
          <w:sz w:val="18"/>
          <w:szCs w:val="18"/>
        </w:rPr>
      </w:pPr>
      <w:ins w:id="1" w:author="Unknown">
        <w:r>
          <w:rPr>
            <w:rFonts w:ascii="Arial" w:hAnsi="Arial" w:cs="Arial"/>
            <w:color w:val="000000"/>
            <w:sz w:val="18"/>
            <w:szCs w:val="18"/>
          </w:rPr>
          <w:t> </w:t>
        </w:r>
      </w:ins>
    </w:p>
    <w:p w:rsidR="00200E93" w:rsidRDefault="00200E93" w:rsidP="00200E93">
      <w:pPr>
        <w:shd w:val="clear" w:color="auto" w:fill="FFFFFF"/>
        <w:rPr>
          <w:ins w:id="2" w:author="Unknown"/>
          <w:rFonts w:ascii="Arial" w:hAnsi="Arial" w:cs="Arial"/>
          <w:color w:val="000000"/>
          <w:sz w:val="18"/>
          <w:szCs w:val="18"/>
        </w:rPr>
      </w:pPr>
      <w:ins w:id="3" w:author="Unknown">
        <w:r>
          <w:rPr>
            <w:rFonts w:ascii="Arial" w:hAnsi="Arial" w:cs="Arial"/>
            <w:color w:val="000000"/>
            <w:sz w:val="18"/>
            <w:szCs w:val="18"/>
          </w:rPr>
          <w:t xml:space="preserve">Включать обогреватель на большую мощность тоже не следует. Сушить одежду на приборах с открытой спиралью опасно, ведь это может привести к пожару в доме. </w:t>
        </w:r>
        <w:r>
          <w:rPr>
            <w:rFonts w:ascii="Arial" w:hAnsi="Arial" w:cs="Arial"/>
            <w:color w:val="000000"/>
            <w:sz w:val="18"/>
            <w:szCs w:val="18"/>
          </w:rPr>
          <w:br/>
        </w:r>
        <w:r>
          <w:rPr>
            <w:rFonts w:ascii="Arial" w:hAnsi="Arial" w:cs="Arial"/>
            <w:color w:val="000000"/>
            <w:sz w:val="18"/>
            <w:szCs w:val="18"/>
          </w:rPr>
          <w:br/>
          <w:t xml:space="preserve">Промокшую обувь нельзя класть прямо на батарею или обогреватель, потому что от этого она может покоробиться. Лучше положить ботиночки ребенка рядом с источником тепла подошвами вверх. Если нет возможности просушить обувь таким способом, например, потому что дома отключили электричество, можно набить ее старыми газетами, и тогда через несколько часов она высохнет. </w:t>
        </w:r>
        <w:r>
          <w:rPr>
            <w:rFonts w:ascii="Arial" w:hAnsi="Arial" w:cs="Arial"/>
            <w:color w:val="000000"/>
            <w:sz w:val="18"/>
            <w:szCs w:val="18"/>
          </w:rPr>
          <w:br/>
        </w:r>
        <w:r>
          <w:rPr>
            <w:rFonts w:ascii="Arial" w:hAnsi="Arial" w:cs="Arial"/>
            <w:color w:val="000000"/>
            <w:sz w:val="18"/>
            <w:szCs w:val="18"/>
          </w:rPr>
          <w:br/>
          <w:t xml:space="preserve">Пусть ребенок тоже принимает посильное участие в просушке одежды и обуви. Родители должны объяснить ему, зачем это нужно, и показать, как это делается. Когда карапуз еще слишком мал, он может просто наблюдать за тем, как мама или папа развешивают и раскладывают для просушки его мокрые вещи. Потом малыш уже будет делать это сам. Если с раннего возраста воспитать в нем такой полезный навык, проблем потом быть не должно. Не стоит раздражаться, если сначала ребенок будет что-то забывать, ему нужно время, чтобы привыкнуть к самостоятельности. </w:t>
        </w:r>
        <w:r>
          <w:rPr>
            <w:rFonts w:ascii="Arial" w:hAnsi="Arial" w:cs="Arial"/>
            <w:color w:val="000000"/>
            <w:sz w:val="18"/>
            <w:szCs w:val="18"/>
          </w:rPr>
          <w:br/>
        </w:r>
        <w:r>
          <w:rPr>
            <w:rFonts w:ascii="Arial" w:hAnsi="Arial" w:cs="Arial"/>
            <w:color w:val="000000"/>
            <w:sz w:val="18"/>
            <w:szCs w:val="18"/>
          </w:rPr>
          <w:br/>
          <w:t xml:space="preserve">Маленькие дети должны знать, где хранятся их одежда и обувь, и постепенно учиться ухаживать за ними. К трехлетнему возрасту ребятишки уже обычно умеют сами одеваться и раздеваться. Конечно, сложная наука застегивания пуговиц и завязывания шнурков дается малышу не сразу, но вот кнопки и застежки-молнии больших проблем, как правило, не вызывают. </w:t>
        </w:r>
      </w:ins>
    </w:p>
    <w:p w:rsidR="00200E93" w:rsidRDefault="00200E93" w:rsidP="00200E93">
      <w:pPr>
        <w:pStyle w:val="a3"/>
        <w:shd w:val="clear" w:color="auto" w:fill="FFFFFF"/>
        <w:rPr>
          <w:ins w:id="4" w:author="Unknown"/>
          <w:rFonts w:ascii="Arial" w:hAnsi="Arial" w:cs="Arial"/>
          <w:color w:val="000000"/>
          <w:sz w:val="18"/>
          <w:szCs w:val="18"/>
        </w:rPr>
      </w:pPr>
      <w:ins w:id="5" w:author="Unknown">
        <w:r>
          <w:rPr>
            <w:rFonts w:ascii="Arial" w:hAnsi="Arial" w:cs="Arial"/>
            <w:color w:val="000000"/>
            <w:sz w:val="18"/>
            <w:szCs w:val="18"/>
          </w:rPr>
          <w:lastRenderedPageBreak/>
          <w:t xml:space="preserve">Ребенок должен уважительно относиться к своим вещам, не разбрасывать их, где попало. Для детской одежды и обуви нужно выделить отдельное место в шкафу или тумбочке, и показать его малышу. Если в общем шкафу нет места, или не получается опустить пониже палку, на которую вешаются плечики, стоит купить небольшой детский шкафчик с отделением для обуви. Это очень полезная вещь, ведь ребенок сможет пользоваться ею несколько лет, будет приучаться к самостоятельности и ответственности. </w:t>
        </w:r>
        <w:r>
          <w:rPr>
            <w:rFonts w:ascii="Arial" w:hAnsi="Arial" w:cs="Arial"/>
            <w:color w:val="000000"/>
            <w:sz w:val="18"/>
            <w:szCs w:val="18"/>
          </w:rPr>
          <w:br/>
        </w:r>
        <w:r>
          <w:rPr>
            <w:rFonts w:ascii="Arial" w:hAnsi="Arial" w:cs="Arial"/>
            <w:color w:val="000000"/>
            <w:sz w:val="18"/>
            <w:szCs w:val="18"/>
          </w:rPr>
          <w:br/>
          <w:t xml:space="preserve">Правда, родители обязательно должны объяснить, что в шкафчик вешают только сухую и чистую одежду. Например, после прогулки можно почистить курточку или пальто малыша щеткой, и сказать, что так нужно делать всегда. То же самое касается и обуви: промокшие ботиночки нужно просушить и при необходимости тоже почистить. Постоянно видя хороший пример мамы и папы, со временем ребенок научится делать это сам. Но уж если и родители не всегда соблюдают аккуратность, вряд ли можно требовать от малыша любви к порядку. </w:t>
        </w:r>
      </w:ins>
    </w:p>
    <w:p w:rsidR="00200E93" w:rsidRDefault="00200E93" w:rsidP="00200E93">
      <w:pPr>
        <w:shd w:val="clear" w:color="auto" w:fill="FFFFFF"/>
        <w:rPr>
          <w:ins w:id="6" w:author="Unknown"/>
          <w:rFonts w:ascii="Arial" w:hAnsi="Arial" w:cs="Arial"/>
          <w:color w:val="000000"/>
          <w:sz w:val="18"/>
          <w:szCs w:val="18"/>
        </w:rPr>
      </w:pPr>
      <w:ins w:id="7" w:author="Unknown">
        <w:r>
          <w:rPr>
            <w:rFonts w:ascii="Arial" w:hAnsi="Arial" w:cs="Arial"/>
            <w:color w:val="000000"/>
            <w:sz w:val="18"/>
            <w:szCs w:val="18"/>
          </w:rPr>
          <w:br/>
        </w:r>
        <w:r>
          <w:rPr>
            <w:rFonts w:ascii="Arial" w:hAnsi="Arial" w:cs="Arial"/>
            <w:color w:val="000000"/>
            <w:sz w:val="18"/>
            <w:szCs w:val="18"/>
          </w:rPr>
          <w:br/>
          <w:t xml:space="preserve">Источник - </w:t>
        </w:r>
        <w:r w:rsidR="00664B0B"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HYPERLINK "http://art.thelib.ru/children/school2/uhod_za_odezhdoy_i_obuvyu.html" \l "ixzz1oVitcKxg" </w:instrText>
        </w:r>
        <w:r w:rsidR="00664B0B"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Style w:val="a5"/>
            <w:rFonts w:ascii="Arial" w:eastAsiaTheme="majorEastAsia" w:hAnsi="Arial" w:cs="Arial"/>
            <w:color w:val="003399"/>
            <w:sz w:val="18"/>
            <w:szCs w:val="18"/>
          </w:rPr>
          <w:t>http://art.thelib.ru/children/school2/uhod_za_odezhdoy_i_obuvyu.html#ixzz1oVitcKxg</w:t>
        </w:r>
        <w:r w:rsidR="00664B0B">
          <w:rPr>
            <w:rFonts w:ascii="Arial" w:hAnsi="Arial" w:cs="Arial"/>
            <w:color w:val="000000"/>
            <w:sz w:val="18"/>
            <w:szCs w:val="18"/>
          </w:rPr>
          <w:fldChar w:fldCharType="end"/>
        </w:r>
      </w:ins>
    </w:p>
    <w:p w:rsidR="00200E93" w:rsidRDefault="00200E93" w:rsidP="00200E93">
      <w:pPr>
        <w:rPr>
          <w:color w:val="00B050"/>
        </w:rPr>
      </w:pPr>
    </w:p>
    <w:p w:rsidR="00200E93" w:rsidRDefault="00200E93" w:rsidP="00200E93">
      <w:pPr>
        <w:rPr>
          <w:color w:val="00B050"/>
        </w:rPr>
      </w:pPr>
    </w:p>
    <w:p w:rsidR="00200E93" w:rsidRDefault="00200E93" w:rsidP="00200E93">
      <w:pPr>
        <w:rPr>
          <w:color w:val="00B050"/>
        </w:rPr>
      </w:pPr>
    </w:p>
    <w:p w:rsidR="00FF67DD" w:rsidRPr="00666D2B" w:rsidRDefault="00FF67DD" w:rsidP="00FF67DD">
      <w:pPr>
        <w:jc w:val="center"/>
        <w:rPr>
          <w:rFonts w:ascii="Arial" w:hAnsi="Arial" w:cs="Arial"/>
          <w:sz w:val="20"/>
          <w:szCs w:val="20"/>
        </w:rPr>
      </w:pPr>
      <w:r w:rsidRPr="00666D2B">
        <w:rPr>
          <w:b/>
          <w:bCs/>
          <w:sz w:val="27"/>
        </w:rPr>
        <w:t>КАК УПРАВЛЯТЬСЯ С ОДЕЖДОЙ САМОСТОЯ</w:t>
      </w:r>
      <w:r w:rsidRPr="00666D2B">
        <w:rPr>
          <w:b/>
          <w:bCs/>
          <w:sz w:val="27"/>
        </w:rPr>
        <w:softHyphen/>
        <w:t>ТЕЛЬНО?</w:t>
      </w:r>
    </w:p>
    <w:p w:rsidR="00FF67DD" w:rsidRPr="00666D2B" w:rsidRDefault="00FF67DD" w:rsidP="00FF67DD">
      <w:pPr>
        <w:jc w:val="center"/>
        <w:rPr>
          <w:rFonts w:ascii="Arial" w:hAnsi="Arial" w:cs="Arial"/>
          <w:sz w:val="20"/>
          <w:szCs w:val="20"/>
        </w:rPr>
      </w:pPr>
      <w:r w:rsidRPr="00666D2B">
        <w:rPr>
          <w:sz w:val="27"/>
          <w:szCs w:val="27"/>
        </w:rPr>
        <w:t>Позаботьтесь о том, чтобы все вещи бы</w:t>
      </w:r>
      <w:r w:rsidRPr="00666D2B">
        <w:rPr>
          <w:sz w:val="27"/>
          <w:szCs w:val="27"/>
        </w:rPr>
        <w:softHyphen/>
        <w:t>ли максимально простыми и удобными, без лишних застежек и пуговиц, обувь на липучках или на молниях. Освоить шнур</w:t>
      </w:r>
      <w:r w:rsidRPr="00666D2B">
        <w:rPr>
          <w:sz w:val="27"/>
          <w:szCs w:val="27"/>
        </w:rPr>
        <w:softHyphen/>
        <w:t>ки ребенку трудно, поэтому пусть учится завязывать их дома без спешки. Шапку и шарф лучше заменить шапкой-шлемом - и в шею не надует, и надевать намного про</w:t>
      </w:r>
      <w:r w:rsidRPr="00666D2B">
        <w:rPr>
          <w:sz w:val="27"/>
          <w:szCs w:val="27"/>
        </w:rPr>
        <w:softHyphen/>
        <w:t>ще. Вместо рубашки приготовьте водолаз</w:t>
      </w:r>
      <w:r w:rsidRPr="00666D2B">
        <w:rPr>
          <w:sz w:val="27"/>
          <w:szCs w:val="27"/>
        </w:rPr>
        <w:softHyphen/>
        <w:t>ку, вместо кофты - свитер. В общем, глав</w:t>
      </w:r>
      <w:r w:rsidRPr="00666D2B">
        <w:rPr>
          <w:sz w:val="27"/>
          <w:szCs w:val="27"/>
        </w:rPr>
        <w:softHyphen/>
        <w:t>ное, чтобы ребенок быстро собирался на прогулку и был аккуратным и опрятным.</w:t>
      </w:r>
    </w:p>
    <w:p w:rsidR="00FF67DD" w:rsidRPr="00666D2B" w:rsidRDefault="00FF67DD" w:rsidP="00FF67DD">
      <w:pPr>
        <w:jc w:val="center"/>
        <w:rPr>
          <w:rFonts w:ascii="Arial" w:hAnsi="Arial" w:cs="Arial"/>
          <w:sz w:val="20"/>
          <w:szCs w:val="20"/>
        </w:rPr>
      </w:pPr>
      <w:r w:rsidRPr="00666D2B">
        <w:rPr>
          <w:sz w:val="27"/>
          <w:szCs w:val="27"/>
        </w:rPr>
        <w:t>Чтобы ребенку было легко убирать свои вещи, позаботьтесь о петельках на одежде, удобных для ребенка. Сделайте маркиров</w:t>
      </w:r>
      <w:r w:rsidRPr="00666D2B">
        <w:rPr>
          <w:sz w:val="27"/>
          <w:szCs w:val="27"/>
        </w:rPr>
        <w:softHyphen/>
        <w:t>ку одежды. Целесообразно указать не толь</w:t>
      </w:r>
      <w:r w:rsidRPr="00666D2B">
        <w:rPr>
          <w:sz w:val="27"/>
          <w:szCs w:val="27"/>
        </w:rPr>
        <w:softHyphen/>
        <w:t>ко имя и фамилию ребенка, но и условный символ (цветок, бабочка, шарик, мяч и т.п.), познакомить с ним малыша, чтобы он легко узнавал свою одежду. Дома органи</w:t>
      </w:r>
      <w:r w:rsidRPr="00666D2B">
        <w:rPr>
          <w:sz w:val="27"/>
          <w:szCs w:val="27"/>
        </w:rPr>
        <w:softHyphen/>
        <w:t>зуйте вешалку для верхней одежды так, чтобы она была доступна малышу и он сам мог самостоятельно после прогулки ве</w:t>
      </w:r>
      <w:r w:rsidRPr="00666D2B">
        <w:rPr>
          <w:sz w:val="27"/>
          <w:szCs w:val="27"/>
        </w:rPr>
        <w:softHyphen/>
        <w:t>шать свои вещи. Не делайте этого за ребен</w:t>
      </w:r>
      <w:r w:rsidRPr="00666D2B">
        <w:rPr>
          <w:sz w:val="27"/>
          <w:szCs w:val="27"/>
        </w:rPr>
        <w:softHyphen/>
        <w:t>ка, но наблюдайте за выполнением требо</w:t>
      </w:r>
      <w:r w:rsidRPr="00666D2B">
        <w:rPr>
          <w:sz w:val="27"/>
          <w:szCs w:val="27"/>
        </w:rPr>
        <w:softHyphen/>
        <w:t>вания, помогайте ему, напоминайте, хвали</w:t>
      </w:r>
      <w:r w:rsidRPr="00666D2B">
        <w:rPr>
          <w:sz w:val="27"/>
          <w:szCs w:val="27"/>
        </w:rPr>
        <w:softHyphen/>
        <w:t>те за то, что он сам, без напоминания уби</w:t>
      </w:r>
      <w:r w:rsidRPr="00666D2B">
        <w:rPr>
          <w:sz w:val="27"/>
          <w:szCs w:val="27"/>
        </w:rPr>
        <w:softHyphen/>
        <w:t>рает свои вещи на место.</w:t>
      </w:r>
    </w:p>
    <w:p w:rsidR="00FF67DD" w:rsidRPr="00666D2B" w:rsidRDefault="00FF67DD" w:rsidP="00FF67DD">
      <w:pPr>
        <w:jc w:val="center"/>
        <w:rPr>
          <w:rFonts w:ascii="Arial" w:hAnsi="Arial" w:cs="Arial"/>
          <w:sz w:val="20"/>
          <w:szCs w:val="20"/>
        </w:rPr>
      </w:pPr>
      <w:r w:rsidRPr="00666D2B">
        <w:rPr>
          <w:sz w:val="27"/>
          <w:szCs w:val="27"/>
        </w:rPr>
        <w:t>Перед сном поставьте рядом с кроваткой ребенка стульчик для одежды. Приучайте его снимать одежду самостоятельно и складывать ее на стульчи</w:t>
      </w:r>
      <w:r w:rsidRPr="00666D2B">
        <w:rPr>
          <w:sz w:val="27"/>
          <w:szCs w:val="27"/>
        </w:rPr>
        <w:softHyphen/>
        <w:t>ке, а утром надевать чис</w:t>
      </w:r>
      <w:r w:rsidRPr="00666D2B">
        <w:rPr>
          <w:sz w:val="27"/>
          <w:szCs w:val="27"/>
        </w:rPr>
        <w:softHyphen/>
        <w:t>тую одежду, которую вы приготовили. Стремитесь, чтобы ребенок знал назва</w:t>
      </w:r>
      <w:r w:rsidRPr="00666D2B">
        <w:rPr>
          <w:sz w:val="27"/>
          <w:szCs w:val="27"/>
        </w:rPr>
        <w:softHyphen/>
        <w:t>ния одежды, правильно указывал на нее. Когда ре</w:t>
      </w:r>
      <w:r w:rsidRPr="00666D2B">
        <w:rPr>
          <w:sz w:val="27"/>
          <w:szCs w:val="27"/>
        </w:rPr>
        <w:softHyphen/>
        <w:t>бенок одевается или разде</w:t>
      </w:r>
      <w:r w:rsidRPr="00666D2B">
        <w:rPr>
          <w:sz w:val="27"/>
          <w:szCs w:val="27"/>
        </w:rPr>
        <w:softHyphen/>
        <w:t>вается, постарайтесь нахо</w:t>
      </w:r>
      <w:r w:rsidRPr="00666D2B">
        <w:rPr>
          <w:sz w:val="27"/>
          <w:szCs w:val="27"/>
        </w:rPr>
        <w:softHyphen/>
        <w:t>диться рядом с ним. Поощ</w:t>
      </w:r>
      <w:r w:rsidRPr="00666D2B">
        <w:rPr>
          <w:sz w:val="27"/>
          <w:szCs w:val="27"/>
        </w:rPr>
        <w:softHyphen/>
        <w:t>ряйте, используйте игро</w:t>
      </w:r>
      <w:r w:rsidRPr="00666D2B">
        <w:rPr>
          <w:sz w:val="27"/>
          <w:szCs w:val="27"/>
        </w:rPr>
        <w:softHyphen/>
        <w:t>вые приемы (мишка смот</w:t>
      </w:r>
      <w:r w:rsidRPr="00666D2B">
        <w:rPr>
          <w:sz w:val="27"/>
          <w:szCs w:val="27"/>
        </w:rPr>
        <w:softHyphen/>
        <w:t>рит, как ты сам одеваешь</w:t>
      </w:r>
      <w:r w:rsidRPr="00666D2B">
        <w:rPr>
          <w:sz w:val="27"/>
          <w:szCs w:val="27"/>
        </w:rPr>
        <w:softHyphen/>
        <w:t>ся, хочет у тебя научиться). При необходимости помогайте ребенку со</w:t>
      </w:r>
      <w:r w:rsidRPr="00666D2B">
        <w:rPr>
          <w:sz w:val="27"/>
          <w:szCs w:val="27"/>
        </w:rPr>
        <w:softHyphen/>
        <w:t>ветами, выраженными в спокойном тоне. Не торопите ребенка, сохраняйте спокой</w:t>
      </w:r>
      <w:r w:rsidRPr="00666D2B">
        <w:rPr>
          <w:sz w:val="27"/>
          <w:szCs w:val="27"/>
        </w:rPr>
        <w:softHyphen/>
        <w:t>ствие: навык самообслуживания требует усилий, терпения и многократных упраж</w:t>
      </w:r>
      <w:r w:rsidRPr="00666D2B">
        <w:rPr>
          <w:sz w:val="27"/>
          <w:szCs w:val="27"/>
        </w:rPr>
        <w:softHyphen/>
        <w:t>нений. Предоставьте ребенку возможность овладевать необходимыми навыками.</w:t>
      </w:r>
    </w:p>
    <w:p w:rsidR="00FF67DD" w:rsidRPr="00666D2B" w:rsidRDefault="00FF67DD" w:rsidP="00FF67DD">
      <w:pPr>
        <w:jc w:val="center"/>
        <w:rPr>
          <w:rFonts w:ascii="Arial" w:hAnsi="Arial" w:cs="Arial"/>
          <w:sz w:val="20"/>
          <w:szCs w:val="20"/>
        </w:rPr>
      </w:pPr>
      <w:r w:rsidRPr="00666D2B">
        <w:rPr>
          <w:rFonts w:ascii="Arial" w:hAnsi="Arial" w:cs="Arial"/>
          <w:sz w:val="20"/>
          <w:szCs w:val="20"/>
        </w:rPr>
        <w:t> </w:t>
      </w:r>
    </w:p>
    <w:p w:rsidR="00D56E18" w:rsidRPr="00BD79EB" w:rsidRDefault="00D56E18"/>
    <w:sectPr w:rsidR="00D56E18" w:rsidRPr="00BD79EB" w:rsidSect="0025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648C"/>
    <w:multiLevelType w:val="hybridMultilevel"/>
    <w:tmpl w:val="FB6E5188"/>
    <w:lvl w:ilvl="0" w:tplc="44AA93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0A2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2E8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84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B5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E7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069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48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C3B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31AE2"/>
    <w:rsid w:val="000C0CB8"/>
    <w:rsid w:val="000F2B81"/>
    <w:rsid w:val="001B3913"/>
    <w:rsid w:val="00200E93"/>
    <w:rsid w:val="00252595"/>
    <w:rsid w:val="00254D5C"/>
    <w:rsid w:val="00273D34"/>
    <w:rsid w:val="00352E82"/>
    <w:rsid w:val="005D2C75"/>
    <w:rsid w:val="00664B0B"/>
    <w:rsid w:val="00671A76"/>
    <w:rsid w:val="006C72C8"/>
    <w:rsid w:val="00731AE2"/>
    <w:rsid w:val="0085230E"/>
    <w:rsid w:val="00853F98"/>
    <w:rsid w:val="00863796"/>
    <w:rsid w:val="008A1F1F"/>
    <w:rsid w:val="008B7E99"/>
    <w:rsid w:val="00BD79EB"/>
    <w:rsid w:val="00C907CB"/>
    <w:rsid w:val="00D56E18"/>
    <w:rsid w:val="00D676D9"/>
    <w:rsid w:val="00D72855"/>
    <w:rsid w:val="00E81760"/>
    <w:rsid w:val="00FD05DC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5D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79EB"/>
    <w:pPr>
      <w:spacing w:before="120" w:after="120"/>
      <w:ind w:left="240" w:right="240" w:firstLine="360"/>
    </w:pPr>
  </w:style>
  <w:style w:type="character" w:styleId="a4">
    <w:name w:val="Strong"/>
    <w:basedOn w:val="a0"/>
    <w:qFormat/>
    <w:rsid w:val="00BD7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00E93"/>
    <w:rPr>
      <w:color w:val="0044AA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785">
                      <w:marLeft w:val="94"/>
                      <w:marRight w:val="187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-rich.ru/content/illustrations/symbol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topkids.ru/" TargetMode="External"/><Relationship Id="rId5" Type="http://schemas.openxmlformats.org/officeDocument/2006/relationships/hyperlink" Target="http://toptopkid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2012-03-24T15:04:00Z</dcterms:created>
  <dcterms:modified xsi:type="dcterms:W3CDTF">2019-12-16T08:58:00Z</dcterms:modified>
</cp:coreProperties>
</file>